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0658B" w14:textId="0B9B0945" w:rsidR="004E1906" w:rsidRDefault="009404DD" w:rsidP="004E1906">
      <w:pPr>
        <w:spacing w:after="0"/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Developer</w:t>
      </w:r>
      <w:r w:rsidR="004E1906">
        <w:rPr>
          <w:rFonts w:cs="Arial"/>
          <w:b/>
          <w:color w:val="000000"/>
          <w:u w:val="single"/>
        </w:rPr>
        <w:t xml:space="preserve"> Showcase</w:t>
      </w:r>
      <w:r>
        <w:rPr>
          <w:rFonts w:cs="Arial"/>
          <w:b/>
          <w:color w:val="000000"/>
          <w:u w:val="single"/>
        </w:rPr>
        <w:t xml:space="preserve"> Guidelines</w:t>
      </w:r>
    </w:p>
    <w:p w14:paraId="5EB47477" w14:textId="77777777" w:rsidR="004E1906" w:rsidRDefault="004E1906" w:rsidP="004E1906">
      <w:pPr>
        <w:spacing w:after="0"/>
        <w:jc w:val="center"/>
        <w:rPr>
          <w:rFonts w:cs="Arial"/>
          <w:b/>
          <w:color w:val="000000"/>
          <w:u w:val="single"/>
        </w:rPr>
      </w:pPr>
    </w:p>
    <w:p w14:paraId="4BE4D372" w14:textId="77777777" w:rsidR="004E1906" w:rsidRDefault="004E1906" w:rsidP="004E1906">
      <w:pPr>
        <w:spacing w:after="0"/>
        <w:rPr>
          <w:u w:val="single"/>
        </w:rPr>
      </w:pPr>
      <w:r w:rsidRPr="00310255">
        <w:rPr>
          <w:u w:val="single"/>
        </w:rPr>
        <w:t>Background information</w:t>
      </w:r>
    </w:p>
    <w:p w14:paraId="661B3922" w14:textId="77777777" w:rsidR="004B63F9" w:rsidRPr="00310255" w:rsidRDefault="004B63F9" w:rsidP="004E1906">
      <w:pPr>
        <w:spacing w:after="0"/>
        <w:rPr>
          <w:u w:val="single"/>
        </w:rPr>
      </w:pPr>
    </w:p>
    <w:p w14:paraId="24908A91" w14:textId="341FFFAA" w:rsidR="004E1906" w:rsidRDefault="004E1906" w:rsidP="004E1906">
      <w:pPr>
        <w:spacing w:after="0"/>
        <w:rPr>
          <w:rFonts w:cs="Arial"/>
          <w:color w:val="000000"/>
        </w:rPr>
      </w:pPr>
      <w:r>
        <w:t xml:space="preserve">Poster displays are graphic representations of development projects that </w:t>
      </w:r>
      <w:r w:rsidRPr="00ED6FA3">
        <w:t xml:space="preserve">create an opportunity for </w:t>
      </w:r>
      <w:r>
        <w:t xml:space="preserve">Fall Meeting </w:t>
      </w:r>
      <w:r w:rsidRPr="00ED6FA3">
        <w:t>attendees</w:t>
      </w:r>
      <w:r>
        <w:t xml:space="preserve">, who are circulating among the poster displays, </w:t>
      </w:r>
      <w:r w:rsidRPr="00ED6FA3">
        <w:t xml:space="preserve">to interact with the </w:t>
      </w:r>
      <w:r>
        <w:t>developer of the project being presented on the poster</w:t>
      </w:r>
      <w:r w:rsidR="00040DDC">
        <w:t>,</w:t>
      </w:r>
      <w:r>
        <w:t xml:space="preserve"> and engage in an informal </w:t>
      </w:r>
      <w:r w:rsidRPr="00ED6FA3">
        <w:t>discussion with them.</w:t>
      </w:r>
      <w:r w:rsidRPr="00A269D6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The posters are an</w:t>
      </w:r>
      <w:r w:rsidRPr="00ED6FA3">
        <w:rPr>
          <w:rFonts w:cs="Arial"/>
          <w:color w:val="000000"/>
        </w:rPr>
        <w:t xml:space="preserve"> effective forum for the exchange of information and a means to communicate </w:t>
      </w:r>
      <w:r>
        <w:rPr>
          <w:rFonts w:cs="Arial"/>
          <w:color w:val="000000"/>
        </w:rPr>
        <w:t xml:space="preserve">development </w:t>
      </w:r>
      <w:r w:rsidRPr="00ED6FA3">
        <w:rPr>
          <w:rFonts w:cs="Arial"/>
          <w:color w:val="000000"/>
        </w:rPr>
        <w:t xml:space="preserve">concepts, </w:t>
      </w:r>
      <w:r>
        <w:rPr>
          <w:rFonts w:cs="Arial"/>
          <w:color w:val="000000"/>
        </w:rPr>
        <w:t>lessons learned</w:t>
      </w:r>
      <w:r w:rsidR="004B63F9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and best practices.</w:t>
      </w:r>
    </w:p>
    <w:p w14:paraId="5820A175" w14:textId="77777777" w:rsidR="004E1906" w:rsidRPr="004E1906" w:rsidRDefault="004E1906" w:rsidP="004E1906">
      <w:pPr>
        <w:spacing w:after="0"/>
        <w:rPr>
          <w:rFonts w:cs="Arial"/>
          <w:color w:val="000000"/>
        </w:rPr>
      </w:pPr>
    </w:p>
    <w:p w14:paraId="76DEFBF6" w14:textId="77777777" w:rsidR="004E1906" w:rsidRDefault="004E1906" w:rsidP="004E1906">
      <w:pPr>
        <w:spacing w:after="0"/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>Presenter guidelines</w:t>
      </w:r>
    </w:p>
    <w:p w14:paraId="6C8044B5" w14:textId="77777777" w:rsidR="004B63F9" w:rsidRDefault="004B63F9" w:rsidP="004E1906">
      <w:pPr>
        <w:spacing w:after="0"/>
        <w:rPr>
          <w:rFonts w:cs="Arial"/>
          <w:color w:val="000000"/>
        </w:rPr>
      </w:pPr>
    </w:p>
    <w:p w14:paraId="318BDE36" w14:textId="1ED7B489" w:rsidR="00790C0E" w:rsidRPr="00790C0E" w:rsidRDefault="004E1906" w:rsidP="00790C0E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Presenters must be the </w:t>
      </w:r>
      <w:r w:rsidRPr="009404DD">
        <w:rPr>
          <w:rFonts w:cs="Arial"/>
          <w:color w:val="000000"/>
          <w:u w:val="single"/>
        </w:rPr>
        <w:t>developer</w:t>
      </w:r>
      <w:r>
        <w:rPr>
          <w:rFonts w:cs="Arial"/>
          <w:color w:val="000000"/>
        </w:rPr>
        <w:t xml:space="preserve"> of the project</w:t>
      </w:r>
      <w:r w:rsidR="004B63F9">
        <w:rPr>
          <w:rFonts w:cs="Arial"/>
          <w:color w:val="000000"/>
        </w:rPr>
        <w:t>, a member of ULI and register for the meeting.</w:t>
      </w:r>
      <w:bookmarkStart w:id="0" w:name="_GoBack"/>
      <w:bookmarkEnd w:id="0"/>
    </w:p>
    <w:p w14:paraId="686C05C6" w14:textId="77777777" w:rsidR="004E1906" w:rsidRDefault="004E1906" w:rsidP="004E1906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Presenters must remain with their poster for the duration of the one-hour time slot. A chair will be provided for the presenter.</w:t>
      </w:r>
    </w:p>
    <w:p w14:paraId="13266C80" w14:textId="77777777" w:rsidR="004E1906" w:rsidRDefault="004E1906" w:rsidP="004E1906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Poster display space will be numbered, you will be sent this number prior to the event and are asked to set your poster up at the assigned display space.</w:t>
      </w:r>
    </w:p>
    <w:p w14:paraId="441D2FBC" w14:textId="77777777" w:rsidR="004E1906" w:rsidRDefault="004E1906" w:rsidP="004E1906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Posters may be set up 30 minutes prior to the start of the time slot. Thumbtacks will be provided on site.</w:t>
      </w:r>
    </w:p>
    <w:p w14:paraId="2EBD12D8" w14:textId="77777777" w:rsidR="004E1906" w:rsidRDefault="004E1906" w:rsidP="004E1906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Posters should be taken down within 30 minutes after the session ends. Posters not removed following the conclusion of the session will be discarded.</w:t>
      </w:r>
    </w:p>
    <w:p w14:paraId="2688B040" w14:textId="77777777" w:rsidR="004E1906" w:rsidRDefault="004E1906" w:rsidP="004E1906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No audiovisual equipment is permitted for the showcase.</w:t>
      </w:r>
    </w:p>
    <w:p w14:paraId="64DE6189" w14:textId="77777777" w:rsidR="004E1906" w:rsidRDefault="004E1906" w:rsidP="004E1906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If handouts are being distributed, please bring 100 copies.</w:t>
      </w:r>
    </w:p>
    <w:p w14:paraId="4250C040" w14:textId="77777777" w:rsidR="004E1906" w:rsidRDefault="004E1906" w:rsidP="004E1906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Bring business cards in case attendees are interested in more information.</w:t>
      </w:r>
    </w:p>
    <w:p w14:paraId="2EEC3E47" w14:textId="10A36D29" w:rsidR="004E1906" w:rsidRDefault="004E1906" w:rsidP="004E1906">
      <w:pPr>
        <w:pStyle w:val="ListParagraph"/>
        <w:numPr>
          <w:ilvl w:val="0"/>
          <w:numId w:val="1"/>
        </w:numPr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 xml:space="preserve">Presenters who fail to show up for their scheduled presentations without previously notifying the program planner of cancellation will not be permitted to </w:t>
      </w:r>
      <w:r w:rsidR="004B63F9">
        <w:rPr>
          <w:rFonts w:cs="Arial"/>
          <w:color w:val="000000"/>
        </w:rPr>
        <w:t>participate in future showcases.</w:t>
      </w:r>
    </w:p>
    <w:p w14:paraId="381DFA44" w14:textId="77777777" w:rsidR="004E1906" w:rsidRDefault="004E1906" w:rsidP="004E1906">
      <w:pPr>
        <w:spacing w:after="0" w:line="240" w:lineRule="auto"/>
        <w:rPr>
          <w:rFonts w:eastAsia="Times New Roman" w:cs="Arial"/>
          <w:color w:val="000000"/>
        </w:rPr>
      </w:pPr>
    </w:p>
    <w:p w14:paraId="7116DFB0" w14:textId="77777777" w:rsidR="004E1906" w:rsidRDefault="004E1906" w:rsidP="004E1906">
      <w:pPr>
        <w:spacing w:after="0" w:line="240" w:lineRule="auto"/>
        <w:rPr>
          <w:rFonts w:eastAsia="Times New Roman" w:cs="Arial"/>
          <w:color w:val="000000"/>
          <w:u w:val="single"/>
        </w:rPr>
      </w:pPr>
      <w:r w:rsidRPr="00310255">
        <w:rPr>
          <w:rFonts w:eastAsia="Times New Roman" w:cs="Arial"/>
          <w:color w:val="000000"/>
          <w:u w:val="single"/>
        </w:rPr>
        <w:t>Poster development guidelines</w:t>
      </w:r>
    </w:p>
    <w:p w14:paraId="3221C067" w14:textId="77777777" w:rsidR="004B63F9" w:rsidRPr="00310255" w:rsidRDefault="004B63F9" w:rsidP="004E1906">
      <w:pPr>
        <w:spacing w:after="0" w:line="240" w:lineRule="auto"/>
        <w:rPr>
          <w:rFonts w:eastAsia="Times New Roman" w:cs="Arial"/>
          <w:color w:val="000000"/>
          <w:u w:val="single"/>
        </w:rPr>
      </w:pPr>
    </w:p>
    <w:p w14:paraId="15904CBD" w14:textId="38943992" w:rsidR="004E1906" w:rsidRDefault="004E1906" w:rsidP="004E19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Attached to this email are two examples of posters. These are only meant to illustrate how a project could be presented visually. Feel free to present your project as you see fit. </w:t>
      </w:r>
    </w:p>
    <w:p w14:paraId="5BDCB46B" w14:textId="77777777" w:rsidR="004E1906" w:rsidRDefault="004E1906" w:rsidP="004E19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Use your poster to stimulate discussion, not to give a long presentation. You should make sure every element on the poster is necessary. Crowded, cluttered posters are hard to read and may be passed over in favor of more eye-pleasing posters.</w:t>
      </w:r>
    </w:p>
    <w:p w14:paraId="3D024AD5" w14:textId="29715D73" w:rsidR="004E1906" w:rsidRDefault="00040DDC" w:rsidP="004E19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Only one p</w:t>
      </w:r>
      <w:r w:rsidR="004E1906">
        <w:rPr>
          <w:rFonts w:eastAsia="Times New Roman" w:cs="Arial"/>
          <w:color w:val="000000"/>
        </w:rPr>
        <w:t xml:space="preserve">oster </w:t>
      </w:r>
      <w:r>
        <w:rPr>
          <w:rFonts w:eastAsia="Times New Roman" w:cs="Arial"/>
          <w:color w:val="000000"/>
        </w:rPr>
        <w:t xml:space="preserve">is allowed; </w:t>
      </w:r>
      <w:r w:rsidR="004E1906">
        <w:rPr>
          <w:rFonts w:eastAsia="Times New Roman" w:cs="Arial"/>
          <w:color w:val="000000"/>
        </w:rPr>
        <w:t>dimensions should be 4’ tall by 6’ wide.</w:t>
      </w:r>
    </w:p>
    <w:p w14:paraId="1BFD9EAE" w14:textId="77777777" w:rsidR="004E1906" w:rsidRPr="003634A6" w:rsidRDefault="004E1906" w:rsidP="004E19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Key pieces of information to include in your poster are: the project name and developer in large letters – at least 1-inch high; a project summary; quick facts including location, project type, site size, web site, project address, and project partners; development timeline; building area by use and square footage; development cost information and financing sources.</w:t>
      </w:r>
    </w:p>
    <w:p w14:paraId="6BBD2FC2" w14:textId="77777777" w:rsidR="004E1906" w:rsidRDefault="004E1906" w:rsidP="004E19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Emphasize graphics such as photos, site plans, graphs and charts.</w:t>
      </w:r>
    </w:p>
    <w:p w14:paraId="53DE084E" w14:textId="77777777" w:rsidR="004E1906" w:rsidRDefault="004E1906" w:rsidP="004E19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Ensure that the poster can be read easily from a distance of 4 feet. Font sizes of 24 or 32 points work best. Avoid fancy fonts. Use upper and lowercase letters.</w:t>
      </w:r>
    </w:p>
    <w:p w14:paraId="07F188A8" w14:textId="77777777" w:rsidR="004E1906" w:rsidRDefault="004E1906" w:rsidP="004E1906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lastRenderedPageBreak/>
        <w:t>Space your information proportionally on your poster.</w:t>
      </w:r>
    </w:p>
    <w:p w14:paraId="58145338" w14:textId="77777777" w:rsidR="004E1906" w:rsidRDefault="004E1906" w:rsidP="004E1906">
      <w:pPr>
        <w:spacing w:after="0"/>
        <w:rPr>
          <w:ins w:id="1" w:author="Maria G. Fiore" w:date="2015-03-24T12:05:00Z"/>
          <w:rFonts w:cs="Arial"/>
          <w:color w:val="000000"/>
        </w:rPr>
      </w:pPr>
    </w:p>
    <w:p w14:paraId="05B3C06F" w14:textId="77777777" w:rsidR="00A76FB5" w:rsidRDefault="00A76FB5" w:rsidP="004E1906">
      <w:pPr>
        <w:spacing w:after="0"/>
        <w:rPr>
          <w:rFonts w:cs="Arial"/>
          <w:color w:val="000000"/>
        </w:rPr>
      </w:pPr>
    </w:p>
    <w:p w14:paraId="19FF0323" w14:textId="2DDCD855" w:rsidR="004E1906" w:rsidRDefault="004B63F9" w:rsidP="004E1906">
      <w:pPr>
        <w:spacing w:after="0"/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t>Additional</w:t>
      </w:r>
      <w:r w:rsidR="004E1906" w:rsidRPr="00310255">
        <w:rPr>
          <w:rFonts w:cs="Arial"/>
          <w:color w:val="000000"/>
          <w:u w:val="single"/>
        </w:rPr>
        <w:t xml:space="preserve"> guidelines</w:t>
      </w:r>
    </w:p>
    <w:p w14:paraId="436C53EF" w14:textId="77777777" w:rsidR="004B63F9" w:rsidRPr="00310255" w:rsidRDefault="004B63F9" w:rsidP="004E1906">
      <w:pPr>
        <w:spacing w:after="0"/>
        <w:rPr>
          <w:rFonts w:cs="Arial"/>
          <w:color w:val="000000"/>
          <w:u w:val="single"/>
        </w:rPr>
      </w:pPr>
    </w:p>
    <w:p w14:paraId="67281C98" w14:textId="77777777" w:rsidR="004E1906" w:rsidRDefault="004E1906" w:rsidP="004E190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Posters </w:t>
      </w:r>
      <w:r w:rsidRPr="00D60D24">
        <w:rPr>
          <w:rFonts w:eastAsia="Times New Roman" w:cs="Arial"/>
          <w:color w:val="000000"/>
        </w:rPr>
        <w:t xml:space="preserve">are </w:t>
      </w:r>
      <w:r w:rsidRPr="00D60D24">
        <w:rPr>
          <w:rFonts w:eastAsia="Times New Roman" w:cs="Arial"/>
          <w:b/>
          <w:bCs/>
          <w:color w:val="000000"/>
        </w:rPr>
        <w:t>not</w:t>
      </w:r>
      <w:r w:rsidRPr="00D60D24">
        <w:rPr>
          <w:rFonts w:eastAsia="Times New Roman" w:cs="Arial"/>
          <w:color w:val="000000"/>
        </w:rPr>
        <w:t xml:space="preserve"> for product advertisements, vendor displays, etc. </w:t>
      </w:r>
    </w:p>
    <w:p w14:paraId="08DDECFB" w14:textId="70FFEB31" w:rsidR="004E1906" w:rsidRDefault="004E1906" w:rsidP="004E190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 xml:space="preserve">Posters should be printed on </w:t>
      </w:r>
      <w:r w:rsidR="004B63F9">
        <w:rPr>
          <w:rFonts w:eastAsia="Times New Roman" w:cs="Arial"/>
          <w:color w:val="000000"/>
        </w:rPr>
        <w:t>material</w:t>
      </w:r>
      <w:r>
        <w:rPr>
          <w:rFonts w:eastAsia="Times New Roman" w:cs="Arial"/>
          <w:color w:val="000000"/>
        </w:rPr>
        <w:t xml:space="preserve"> that can be mounted on the displays with thumbtacks and that can be rolled up and placed in a mailing tube. </w:t>
      </w:r>
    </w:p>
    <w:p w14:paraId="0D78DE96" w14:textId="594EE9CD" w:rsidR="004B63F9" w:rsidRDefault="004B63F9" w:rsidP="004B63F9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</w:rPr>
      </w:pPr>
      <w:r w:rsidRPr="004B63F9">
        <w:rPr>
          <w:rFonts w:eastAsia="Times New Roman" w:cs="Arial"/>
          <w:color w:val="000000"/>
        </w:rPr>
        <w:t>Use a professional printing service, such as FedEx or Staples, to ensure high quality posters.</w:t>
      </w:r>
    </w:p>
    <w:p w14:paraId="44D91307" w14:textId="7D1ABC39" w:rsidR="004E1906" w:rsidRDefault="004E1906" w:rsidP="004E1906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Either hand carry your poster in a mailing tube during your travels or mail it to your hotel in San Francisco – be sure to list your arrival date and note that you are an arriving hotel guest. Do not mail your poster to the ULI office or meeting site</w:t>
      </w:r>
      <w:r w:rsidR="00040DDC">
        <w:rPr>
          <w:rFonts w:eastAsia="Times New Roman" w:cs="Arial"/>
          <w:color w:val="000000"/>
        </w:rPr>
        <w:t xml:space="preserve"> as</w:t>
      </w:r>
      <w:r>
        <w:rPr>
          <w:rFonts w:eastAsia="Times New Roman" w:cs="Arial"/>
          <w:color w:val="000000"/>
        </w:rPr>
        <w:t xml:space="preserve"> there will not be anyone available to accept your poster at those sites.</w:t>
      </w:r>
    </w:p>
    <w:p w14:paraId="56BBD613" w14:textId="77777777" w:rsidR="004E1906" w:rsidRPr="00E73C8C" w:rsidRDefault="004E1906" w:rsidP="004E1906">
      <w:pPr>
        <w:spacing w:after="0" w:line="240" w:lineRule="auto"/>
        <w:ind w:left="360"/>
        <w:rPr>
          <w:rFonts w:eastAsia="Times New Roman" w:cs="Arial"/>
          <w:color w:val="000000"/>
        </w:rPr>
      </w:pPr>
    </w:p>
    <w:p w14:paraId="7F106B45" w14:textId="77777777" w:rsidR="003624C3" w:rsidRDefault="003624C3"/>
    <w:sectPr w:rsidR="00362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F468E"/>
    <w:multiLevelType w:val="hybridMultilevel"/>
    <w:tmpl w:val="1184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9C6FE4"/>
    <w:multiLevelType w:val="hybridMultilevel"/>
    <w:tmpl w:val="BD1C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3E1604"/>
    <w:multiLevelType w:val="hybridMultilevel"/>
    <w:tmpl w:val="A2066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a G. Fiore">
    <w15:presenceInfo w15:providerId="AD" w15:userId="S-1-5-21-27752575-817447770-968895117-111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906"/>
    <w:rsid w:val="00040DDC"/>
    <w:rsid w:val="003624C3"/>
    <w:rsid w:val="004B63F9"/>
    <w:rsid w:val="004E1906"/>
    <w:rsid w:val="00790C0E"/>
    <w:rsid w:val="009404DD"/>
    <w:rsid w:val="00A21285"/>
    <w:rsid w:val="00A7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95EE"/>
  <w15:chartTrackingRefBased/>
  <w15:docId w15:val="{FB3CA147-AE9C-4475-A455-805D5C0C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9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G. Fiore</dc:creator>
  <cp:keywords/>
  <dc:description/>
  <cp:lastModifiedBy>Maria G. Fiore</cp:lastModifiedBy>
  <cp:revision>3</cp:revision>
  <dcterms:created xsi:type="dcterms:W3CDTF">2015-03-24T16:06:00Z</dcterms:created>
  <dcterms:modified xsi:type="dcterms:W3CDTF">2015-03-24T16:09:00Z</dcterms:modified>
</cp:coreProperties>
</file>